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67C47" w14:textId="77777777" w:rsidR="00D473FE" w:rsidRPr="00D473FE" w:rsidRDefault="00D473FE" w:rsidP="00F96051">
      <w:pPr>
        <w:spacing w:after="0" w:line="540" w:lineRule="atLeast"/>
        <w:ind w:left="-60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 Акции</w:t>
      </w:r>
    </w:p>
    <w:p w14:paraId="483AB397" w14:textId="77777777" w:rsidR="00D473FE" w:rsidRPr="00D473FE" w:rsidRDefault="00D473FE" w:rsidP="00F96051">
      <w:pPr>
        <w:spacing w:after="0" w:line="540" w:lineRule="atLeast"/>
        <w:ind w:left="-60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0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«Промокод </w:t>
      </w:r>
      <w:r w:rsidR="00F96051" w:rsidRPr="00F96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PROB2B</w:t>
      </w:r>
      <w:r w:rsidRPr="00F960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14:paraId="0F08952E" w14:textId="77777777" w:rsidR="00D473FE" w:rsidRPr="00D473FE" w:rsidRDefault="00D473FE" w:rsidP="007168B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Термины</w:t>
      </w:r>
    </w:p>
    <w:p w14:paraId="574FB9B6" w14:textId="79EE25B5" w:rsidR="00F96051" w:rsidRPr="007168B9" w:rsidRDefault="00D473FE" w:rsidP="007168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Акции</w:t>
      </w:r>
      <w:r w:rsidR="00EA3E11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/Продавец</w:t>
      </w:r>
      <w:r w:rsidR="00F96051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051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F96051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33F" w:rsidRPr="007168B9">
        <w:rPr>
          <w:rFonts w:ascii="Times New Roman" w:hAnsi="Times New Roman" w:cs="Times New Roman"/>
          <w:sz w:val="28"/>
          <w:szCs w:val="28"/>
        </w:rPr>
        <w:t>Группа компаний «Лента»:</w:t>
      </w:r>
    </w:p>
    <w:p w14:paraId="28945735" w14:textId="77777777" w:rsidR="007E00E7" w:rsidRPr="007168B9" w:rsidRDefault="007E00E7" w:rsidP="007168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DE248CB" w14:textId="77777777" w:rsidR="007E00E7" w:rsidRPr="007168B9" w:rsidRDefault="00EF133F" w:rsidP="007168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8B9">
        <w:rPr>
          <w:rFonts w:ascii="Times New Roman" w:hAnsi="Times New Roman" w:cs="Times New Roman"/>
          <w:sz w:val="28"/>
          <w:szCs w:val="28"/>
        </w:rPr>
        <w:t xml:space="preserve"> – Общество с огранич</w:t>
      </w:r>
      <w:r w:rsidR="00F96051" w:rsidRPr="007168B9">
        <w:rPr>
          <w:rFonts w:ascii="Times New Roman" w:hAnsi="Times New Roman" w:cs="Times New Roman"/>
          <w:sz w:val="28"/>
          <w:szCs w:val="28"/>
        </w:rPr>
        <w:t xml:space="preserve">енной ответственностью «Лента». </w:t>
      </w:r>
      <w:r w:rsidRPr="007168B9">
        <w:rPr>
          <w:rFonts w:ascii="Times New Roman" w:hAnsi="Times New Roman" w:cs="Times New Roman"/>
          <w:sz w:val="28"/>
          <w:szCs w:val="28"/>
        </w:rPr>
        <w:t>Адрес местонахождения: 197374, г. Санкт-Петербург, ул. Савушкина, д. 112, Литера Б, ИНН 7814148471 /КПП 997350001</w:t>
      </w:r>
    </w:p>
    <w:p w14:paraId="4D0F8AF5" w14:textId="77777777" w:rsidR="00F96051" w:rsidRPr="007168B9" w:rsidRDefault="00EF133F" w:rsidP="007168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8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2B277" w14:textId="77777777" w:rsidR="00EF133F" w:rsidRPr="00A77135" w:rsidRDefault="00EF133F" w:rsidP="007168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7135">
        <w:rPr>
          <w:rFonts w:ascii="Times New Roman" w:hAnsi="Times New Roman" w:cs="Times New Roman"/>
          <w:sz w:val="28"/>
          <w:szCs w:val="28"/>
        </w:rPr>
        <w:t>– Общество с ограниченной ответственностью «Лента-Центр</w:t>
      </w:r>
      <w:r w:rsidR="00B6164E" w:rsidRPr="00A77135">
        <w:rPr>
          <w:rFonts w:ascii="Times New Roman" w:hAnsi="Times New Roman" w:cs="Times New Roman"/>
          <w:sz w:val="28"/>
          <w:szCs w:val="28"/>
        </w:rPr>
        <w:t>»</w:t>
      </w:r>
      <w:r w:rsidRPr="00A77135">
        <w:rPr>
          <w:rFonts w:ascii="Times New Roman" w:hAnsi="Times New Roman" w:cs="Times New Roman"/>
          <w:sz w:val="28"/>
          <w:szCs w:val="28"/>
        </w:rPr>
        <w:t>. Адрес местонахождения: 109369, г. Москва, Новочеркасский бульвар, д. 41, корп. 4, ИНН 7721511903, КПП 772301001</w:t>
      </w:r>
    </w:p>
    <w:p w14:paraId="47957AC9" w14:textId="77777777" w:rsidR="007E00E7" w:rsidRPr="00A77135" w:rsidRDefault="007E00E7" w:rsidP="007168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945F04" w14:textId="77777777" w:rsidR="00D473FE" w:rsidRPr="007168B9" w:rsidRDefault="00EF133F" w:rsidP="007168B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7135">
        <w:rPr>
          <w:rFonts w:ascii="Times New Roman" w:hAnsi="Times New Roman" w:cs="Times New Roman"/>
          <w:sz w:val="28"/>
          <w:szCs w:val="28"/>
        </w:rPr>
        <w:t xml:space="preserve">– Общество с ограниченной ответственностью </w:t>
      </w:r>
      <w:r w:rsidR="00B6164E" w:rsidRPr="00A77135">
        <w:rPr>
          <w:rFonts w:ascii="Times New Roman" w:hAnsi="Times New Roman" w:cs="Times New Roman"/>
          <w:sz w:val="28"/>
          <w:szCs w:val="28"/>
        </w:rPr>
        <w:t>«</w:t>
      </w:r>
      <w:r w:rsidRPr="00A77135">
        <w:rPr>
          <w:rFonts w:ascii="Times New Roman" w:hAnsi="Times New Roman" w:cs="Times New Roman"/>
          <w:sz w:val="28"/>
          <w:szCs w:val="28"/>
        </w:rPr>
        <w:t>Большая Семья</w:t>
      </w:r>
      <w:r w:rsidR="00B6164E" w:rsidRPr="00A77135">
        <w:rPr>
          <w:rFonts w:ascii="Times New Roman" w:hAnsi="Times New Roman" w:cs="Times New Roman"/>
          <w:sz w:val="28"/>
          <w:szCs w:val="28"/>
        </w:rPr>
        <w:t>»</w:t>
      </w:r>
      <w:r w:rsidRPr="00A77135">
        <w:rPr>
          <w:rFonts w:ascii="Times New Roman" w:hAnsi="Times New Roman" w:cs="Times New Roman"/>
          <w:sz w:val="28"/>
          <w:szCs w:val="28"/>
        </w:rPr>
        <w:t>. Адрес местонахождения: 614990, Пермский край, г. Пермь, ул. Революции, дом № 13, офис 306, ИНН 5902192910, КПП 590401001</w:t>
      </w:r>
      <w:r w:rsidRPr="007168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DE8CD" w14:textId="77777777" w:rsidR="00F96051" w:rsidRPr="00D473FE" w:rsidRDefault="00F96051" w:rsidP="007168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90432" w14:textId="77777777" w:rsidR="00D473FE" w:rsidRPr="00D473FE" w:rsidRDefault="00D473FE" w:rsidP="007168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Акция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мероприятие, направленное на привлечение внимания к </w:t>
      </w:r>
      <w:r w:rsidR="0052311B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Лента </w:t>
      </w:r>
      <w:r w:rsidR="0052311B" w:rsidRPr="007168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бизнеса, формирование и поддержание интереса к не</w:t>
      </w:r>
      <w:r w:rsidR="0052311B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 также стимулирование продаж Товаров, в рамках которого осуществляется выпуск </w:t>
      </w:r>
      <w:proofErr w:type="spellStart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предоставление Скидки по нему в соответствии с настоящими Правилами.</w:t>
      </w:r>
    </w:p>
    <w:p w14:paraId="2A12D898" w14:textId="77777777" w:rsidR="00D473FE" w:rsidRPr="00D473FE" w:rsidRDefault="00D473FE" w:rsidP="007168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Промокод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определенная последовательность символов, при условии активации которой и соблюдении иных условий использования </w:t>
      </w:r>
      <w:proofErr w:type="spellStart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Покупателю предоставляется Скидка.</w:t>
      </w:r>
    </w:p>
    <w:p w14:paraId="300BFE62" w14:textId="77777777" w:rsidR="00D473FE" w:rsidRPr="00D473FE" w:rsidRDefault="00D473FE" w:rsidP="007168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Скидка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предоставляемая Покупателю скидка на Товары Продавца в размере, указанном ООО «</w:t>
      </w:r>
      <w:r w:rsidR="0052311B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 оформлении Покупателем Заказа на </w:t>
      </w:r>
      <w:r w:rsidR="0052311B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соответствии с Правилами использования </w:t>
      </w:r>
      <w:r w:rsidR="00F96051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сайтов </w:t>
      </w:r>
      <w:r w:rsidR="00F96051" w:rsidRPr="007168B9">
        <w:rPr>
          <w:rFonts w:ascii="Times New Roman" w:hAnsi="Times New Roman" w:cs="Times New Roman"/>
          <w:sz w:val="28"/>
          <w:szCs w:val="28"/>
        </w:rPr>
        <w:t xml:space="preserve">https://lenta.com/, </w:t>
      </w:r>
      <w:hyperlink r:id="rId6" w:history="1">
        <w:r w:rsidR="00126B0F" w:rsidRPr="007168B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https://online.lenta.com</w:t>
        </w:r>
      </w:hyperlink>
      <w:r w:rsidR="00126B0F" w:rsidRPr="007168B9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572AD429" w14:textId="77777777" w:rsidR="00D473FE" w:rsidRPr="00D473FE" w:rsidRDefault="00D473FE" w:rsidP="007168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Продавец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лицо, с которым Покупатель заключает договор поставки, определенный Продавцом, осуществляя Заказ. Данные о Продавце доступны Покупателю, осуществляющему Заказ, в форме оформления Заказа на </w:t>
      </w:r>
      <w:r w:rsidR="00126B0F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AA1F32" w14:textId="67F139FE" w:rsidR="00C72FA3" w:rsidRPr="00C72FA3" w:rsidRDefault="00126B0F" w:rsidP="00C72FA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B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Покупатель </w:t>
      </w:r>
      <w:r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юридическое лицо, индивидуальный предп</w:t>
      </w:r>
      <w:r w:rsidR="0052311B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риниматель, использующие С</w:t>
      </w:r>
      <w:r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</w:t>
      </w:r>
      <w:r w:rsidR="00EA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заказа товаров в рамках заключенного договора на поставку товаров и являющийся держателем карты ЛЕНТА ПРО</w:t>
      </w:r>
      <w:r w:rsidR="0052311B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AE8B4" w14:textId="77777777" w:rsidR="00D473FE" w:rsidRPr="00D473FE" w:rsidRDefault="00D473FE" w:rsidP="007168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Активация </w:t>
      </w:r>
      <w:proofErr w:type="spellStart"/>
      <w:r w:rsidRPr="00D473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ввод </w:t>
      </w:r>
      <w:proofErr w:type="spellStart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форме Заказа на С</w:t>
      </w:r>
      <w:r w:rsidR="00126B0F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иное действие, предусмотренное условиями использования </w:t>
      </w:r>
      <w:proofErr w:type="spellStart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FE4D96" w14:textId="77777777" w:rsidR="004248FC" w:rsidRDefault="004248FC" w:rsidP="007168B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32146" w14:textId="77777777" w:rsidR="00D473FE" w:rsidRPr="00D473FE" w:rsidRDefault="00D473FE" w:rsidP="007168B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Общие положения</w:t>
      </w:r>
    </w:p>
    <w:p w14:paraId="01505399" w14:textId="77777777" w:rsidR="00D473FE" w:rsidRPr="00D473FE" w:rsidRDefault="00D473FE" w:rsidP="007168B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Настоящие Правила Акции </w:t>
      </w:r>
      <w:r w:rsidRPr="004857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размещены по адресу: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регулируют условия использования </w:t>
      </w:r>
      <w:proofErr w:type="spellStart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79D5" w:rsidRPr="007168B9">
        <w:rPr>
          <w:rFonts w:ascii="Times New Roman" w:hAnsi="Times New Roman" w:cs="Times New Roman"/>
          <w:sz w:val="28"/>
          <w:szCs w:val="28"/>
          <w:shd w:val="clear" w:color="auto" w:fill="FFFFFF"/>
        </w:rPr>
        <w:t>PROB2B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получения Скидки по нему на </w:t>
      </w:r>
      <w:r w:rsidR="00126B0F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Сайте.</w:t>
      </w:r>
    </w:p>
    <w:p w14:paraId="01A3CDE8" w14:textId="2CCCA64E" w:rsidR="00D473FE" w:rsidRPr="00D473FE" w:rsidRDefault="00D473FE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Акция проводится в период с </w:t>
      </w:r>
      <w:r w:rsidR="001069DE" w:rsidRPr="007168B9">
        <w:rPr>
          <w:rFonts w:ascii="Times New Roman" w:hAnsi="Times New Roman" w:cs="Times New Roman"/>
          <w:sz w:val="28"/>
          <w:szCs w:val="28"/>
          <w:shd w:val="clear" w:color="auto" w:fill="FFFFFF"/>
        </w:rPr>
        <w:t>1.01.</w:t>
      </w:r>
      <w:r w:rsidR="00F05ADA" w:rsidRPr="007168B9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F05AD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05ADA" w:rsidRPr="00716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69DE" w:rsidRPr="007168B9">
        <w:rPr>
          <w:rFonts w:ascii="Times New Roman" w:hAnsi="Times New Roman" w:cs="Times New Roman"/>
          <w:sz w:val="28"/>
          <w:szCs w:val="28"/>
          <w:shd w:val="clear" w:color="auto" w:fill="FFFFFF"/>
        </w:rPr>
        <w:t>до 31.12.</w:t>
      </w:r>
      <w:r w:rsidR="00F05ADA" w:rsidRPr="007168B9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ins w:id="0" w:author="Терехова Светлана" w:date="2026-01-26T13:45:00Z">
        <w:r w:rsidR="001D1F8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6</w:t>
        </w:r>
      </w:ins>
      <w:bookmarkStart w:id="1" w:name="_GoBack"/>
      <w:bookmarkEnd w:id="1"/>
      <w:del w:id="2" w:author="Терехова Светлана" w:date="2026-01-26T13:45:00Z">
        <w:r w:rsidR="00F05ADA" w:rsidDel="001D1F8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delText>5</w:delText>
        </w:r>
      </w:del>
      <w:r w:rsidR="00F05ADA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включительно. Отсчет времени производится по московскому времени. Указанный период считается сроком действия </w:t>
      </w:r>
      <w:proofErr w:type="spellStart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1EEF0A" w14:textId="77777777" w:rsidR="00D473FE" w:rsidRPr="00D473FE" w:rsidRDefault="00D473FE" w:rsidP="007168B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8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3. Условия использования </w:t>
      </w:r>
      <w:proofErr w:type="spellStart"/>
      <w:r w:rsidRPr="007168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Промокода</w:t>
      </w:r>
      <w:proofErr w:type="spellEnd"/>
      <w:r w:rsidRPr="007168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 получения Скидки</w:t>
      </w:r>
    </w:p>
    <w:p w14:paraId="31C502A0" w14:textId="77777777" w:rsidR="00D473FE" w:rsidRPr="00D473FE" w:rsidRDefault="00D473FE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 Промокоду, указанному в настоящих Правилах, предоставляется Скидка в размере 1</w:t>
      </w:r>
      <w:r w:rsidR="001069DE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6E0270DC" w14:textId="77777777" w:rsidR="00D473FE" w:rsidRPr="00D473FE" w:rsidRDefault="00D473FE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Промокод действует на территории РФ.</w:t>
      </w:r>
    </w:p>
    <w:p w14:paraId="6EB0AC9E" w14:textId="6C4C4AF4" w:rsidR="00D473FE" w:rsidRPr="00D473FE" w:rsidRDefault="00D473FE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Для получения Скидки на условиях настоящей Акции Покупателю необходимо в период проведения Акции </w:t>
      </w:r>
      <w:r w:rsidR="00485721" w:rsidRP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="007E00E7" w:rsidRP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311B" w:rsidRP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совершить </w:t>
      </w:r>
      <w:r w:rsidR="004248FC" w:rsidRP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 с применением карты Лента </w:t>
      </w:r>
      <w:r w:rsidR="004248FC" w:rsidRPr="00A771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="004248FC" w:rsidRP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и активировать Промокод при заполнении на С</w:t>
      </w:r>
      <w:r w:rsid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Заказа.</w:t>
      </w:r>
    </w:p>
    <w:p w14:paraId="0ADB1D9E" w14:textId="77777777" w:rsidR="00D473FE" w:rsidRPr="00D473FE" w:rsidRDefault="00D473FE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Промокод, условия его использования и получения Скидки и/или условия Акции могут быть доведены до сведения Покупателя любым способом, в том числе путем указания на С</w:t>
      </w:r>
      <w:r w:rsid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ресурсах, согласованных </w:t>
      </w:r>
      <w:r w:rsid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«Лента»,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отправки его Покупателю по электронной почте либо посредством смс-сообщения, путем указания в бумажных материалах.</w:t>
      </w:r>
    </w:p>
    <w:p w14:paraId="130BDF63" w14:textId="77777777" w:rsidR="00D473FE" w:rsidRPr="00D473FE" w:rsidRDefault="00D473FE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Скидка может быть предоставлена в размере и в порядке, указанном в настоящих Правилах, но, в любом случае, в размере, не превышающем стоимость Товара/услуги/Продукта цифрового контента, при оформлении Заказа которого/которой Покупателем был активирован Промокод. </w:t>
      </w:r>
    </w:p>
    <w:p w14:paraId="49859A27" w14:textId="72A0C39B" w:rsidR="00D473FE" w:rsidRPr="00D473FE" w:rsidRDefault="007C662D" w:rsidP="007168B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00E7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по количеству применений: без ограничений в течении 3</w:t>
      </w:r>
      <w:r w:rsidR="004857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00E7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4857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00E7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регистрации. </w:t>
      </w:r>
    </w:p>
    <w:p w14:paraId="2C359D04" w14:textId="31271B6E" w:rsidR="00D92189" w:rsidRPr="00D92189" w:rsidRDefault="007C662D" w:rsidP="007168B9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</w:t>
      </w:r>
      <w:r w:rsidR="00F96051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суммируется с другими скидками</w:t>
      </w:r>
      <w:r w:rsidR="007E00E7" w:rsidRPr="007168B9">
        <w:rPr>
          <w:rFonts w:ascii="Times New Roman" w:hAnsi="Times New Roman" w:cs="Times New Roman"/>
          <w:sz w:val="28"/>
          <w:szCs w:val="28"/>
        </w:rPr>
        <w:t xml:space="preserve">, покупателю </w:t>
      </w:r>
      <w:r w:rsidR="007E00E7" w:rsidRPr="00D9218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наибольшая скидка.</w:t>
      </w:r>
    </w:p>
    <w:p w14:paraId="7A8CEF3D" w14:textId="6A5E6804" w:rsidR="00D92189" w:rsidRPr="00D92189" w:rsidRDefault="00D92189" w:rsidP="007168B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2189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D92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921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Промокод</w:t>
      </w:r>
      <w:proofErr w:type="spellEnd"/>
      <w:r w:rsidRPr="00D921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распространяется на приобретение алкогольной, табачной продукции, отд. позиций социально значимых товаров, подарочных и электронных карт «Лента».</w:t>
      </w:r>
    </w:p>
    <w:p w14:paraId="7A03F096" w14:textId="44540734" w:rsidR="00D473FE" w:rsidRPr="00D473FE" w:rsidRDefault="00D92189" w:rsidP="00D9218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Сумма Скидки не выплачивается деньгами. Если сумма Скидки (номинал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использована при Заказе не полностью, то разница не возвращается деньгами и не может быть использована Покупателем в рамках новых Заказов.</w:t>
      </w:r>
    </w:p>
    <w:p w14:paraId="043196EB" w14:textId="66A5313A" w:rsidR="00D473FE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Скидки указывается с учётом НДС (если Продавец является налогоплательщиком НДС) либо без учета НДС (если Продавец применяет упрощенную систему налогообложения).</w:t>
      </w:r>
    </w:p>
    <w:p w14:paraId="7D77628D" w14:textId="41C8864F" w:rsidR="00D473FE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 целях противодействия недобросовестному использованию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Промокодов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злоупотреблениям при использовании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Промокодов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2638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«Лента»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 собой право применять прямо не указанные в настоящих Правилах способы проверки добросовестности использования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 также отказывать в предоставлении Скидки в случае выявления 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соответствующих злоупотреблений и/или недобросовестного использования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0CA95D" w14:textId="406D2223" w:rsidR="00D473FE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недоступно по техническим причинам.</w:t>
      </w:r>
    </w:p>
    <w:p w14:paraId="48CA5596" w14:textId="268CFD92" w:rsidR="00D473FE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2638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«Лента» 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 за собой право досрочно прекратить Акцию и/или изменить настоящие Правила. Информация о досрочном прекращении Акции и/или изменении настоящих Правил доводится до сведений Покупателя одним из следующих способов:</w:t>
      </w:r>
    </w:p>
    <w:p w14:paraId="15423E8D" w14:textId="77777777" w:rsidR="00D473FE" w:rsidRPr="00D473FE" w:rsidRDefault="00D473FE" w:rsidP="007168B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указания на </w:t>
      </w:r>
      <w:r w:rsidR="00BF2638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665FA5" w14:textId="77777777" w:rsidR="00D473FE" w:rsidRPr="00D473FE" w:rsidRDefault="00D473FE" w:rsidP="007168B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отправки уведомления Покупателю по электронной почте либо посредством смс-сообщения;</w:t>
      </w:r>
    </w:p>
    <w:p w14:paraId="57700E2A" w14:textId="77777777" w:rsidR="00D473FE" w:rsidRPr="00D473FE" w:rsidRDefault="00D473FE" w:rsidP="007168B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любым иным способом, в том числе способом, которым настоящие Правила были изначально доведены до Покупателя.</w:t>
      </w:r>
    </w:p>
    <w:p w14:paraId="00DC3734" w14:textId="38A5314C" w:rsidR="00D473FE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Активация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 полное согласие Покупателя с настоящими Правилами.</w:t>
      </w:r>
    </w:p>
    <w:p w14:paraId="1B3E867B" w14:textId="0784CA5A" w:rsidR="00D473FE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рассмотрении обращений, касающихся активации или использования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Промокодов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служба поддержки </w:t>
      </w:r>
      <w:r w:rsidR="007E00E7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«Лента»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запросить, а обращающийся Покупатель обязан предоставить подтверждение факта получения им 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скриншот страницы с 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Промокодом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иное подтверждение по указанию сотрудника службы поддержки. В случае непредоставления такого подтверждения </w:t>
      </w:r>
      <w:r w:rsidR="00A7713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«Лента»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 собой право отказать в возможности использования Покупателем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Скидки.</w:t>
      </w:r>
    </w:p>
    <w:p w14:paraId="48B9E630" w14:textId="7F041DAB" w:rsidR="00D473FE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 случае доведения до Покупателя Условий и/или условий Акции третьими лицами, служба поддержки </w:t>
      </w:r>
      <w:r w:rsidR="007E00E7" w:rsidRPr="0071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«Лента»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Покупателя или обращение Покупателя, касающееся активации или использования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Промокодов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рассмотрения такому третьему лицу.</w:t>
      </w:r>
    </w:p>
    <w:p w14:paraId="1EC0AC0C" w14:textId="18F2B902" w:rsidR="00D473FE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Промокод может быть использован Покупателем только в случае доведения непосредственно до такого Покупателя условий получения и использования </w:t>
      </w:r>
      <w:proofErr w:type="spellStart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="00D473FE"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Организатором или привлеченными им третьими лицами.</w:t>
      </w:r>
    </w:p>
    <w:p w14:paraId="60951A08" w14:textId="3948EE66" w:rsidR="00D473FE" w:rsidRDefault="00D473FE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случае получения информации об условиях использования </w:t>
      </w:r>
      <w:proofErr w:type="spellStart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 иных источников использование </w:t>
      </w:r>
      <w:proofErr w:type="spellStart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Промокода</w:t>
      </w:r>
      <w:proofErr w:type="spellEnd"/>
      <w:r w:rsidRPr="00D4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недоступно.</w:t>
      </w:r>
    </w:p>
    <w:p w14:paraId="3DEEA3FC" w14:textId="77777777" w:rsidR="00D92189" w:rsidRPr="00D473FE" w:rsidRDefault="00D92189" w:rsidP="007168B9">
      <w:pPr>
        <w:spacing w:before="120"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47E4B" w14:textId="77777777" w:rsidR="005C4B35" w:rsidRDefault="005C4B35"/>
    <w:sectPr w:rsidR="005C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0B9A"/>
    <w:multiLevelType w:val="multilevel"/>
    <w:tmpl w:val="9C3E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A6453D"/>
    <w:multiLevelType w:val="multilevel"/>
    <w:tmpl w:val="079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ерехова Светлана">
    <w15:presenceInfo w15:providerId="AD" w15:userId="S-1-5-21-3594104448-116792928-3034854717-4585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BF"/>
    <w:rsid w:val="001069DE"/>
    <w:rsid w:val="00126B0F"/>
    <w:rsid w:val="00152294"/>
    <w:rsid w:val="001D1F8F"/>
    <w:rsid w:val="002A79D5"/>
    <w:rsid w:val="004248FC"/>
    <w:rsid w:val="00485721"/>
    <w:rsid w:val="0052311B"/>
    <w:rsid w:val="00525932"/>
    <w:rsid w:val="005C4B35"/>
    <w:rsid w:val="007168B9"/>
    <w:rsid w:val="0075325B"/>
    <w:rsid w:val="007C662D"/>
    <w:rsid w:val="007E00E7"/>
    <w:rsid w:val="00A77135"/>
    <w:rsid w:val="00B6164E"/>
    <w:rsid w:val="00BF2638"/>
    <w:rsid w:val="00C72FA3"/>
    <w:rsid w:val="00D473FE"/>
    <w:rsid w:val="00D92189"/>
    <w:rsid w:val="00E81EBF"/>
    <w:rsid w:val="00EA3E11"/>
    <w:rsid w:val="00EF133F"/>
    <w:rsid w:val="00F05ADA"/>
    <w:rsid w:val="00F9605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9485"/>
  <w15:chartTrackingRefBased/>
  <w15:docId w15:val="{FA37D700-058D-400F-BE83-CBE06EC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7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7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473FE"/>
    <w:rPr>
      <w:b/>
      <w:bCs/>
    </w:rPr>
  </w:style>
  <w:style w:type="paragraph" w:styleId="a4">
    <w:name w:val="Normal (Web)"/>
    <w:basedOn w:val="a"/>
    <w:uiPriority w:val="99"/>
    <w:semiHidden/>
    <w:unhideWhenUsed/>
    <w:rsid w:val="00D4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473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605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71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71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71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71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71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7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7135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53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lent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DE7B-EE71-4D4F-80F6-87F6F6E0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Анпилогова Екатерина</dc:creator>
  <cp:keywords/>
  <dc:description/>
  <cp:lastModifiedBy>Терехова Светлана</cp:lastModifiedBy>
  <cp:revision>2</cp:revision>
  <dcterms:created xsi:type="dcterms:W3CDTF">2026-01-26T10:45:00Z</dcterms:created>
  <dcterms:modified xsi:type="dcterms:W3CDTF">2026-01-26T10:45:00Z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2025-01-16T08:06:48Z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1a70b62b-8236-4a35-b2c2-10ae74479646</vt:lpwstr>
  </property>
  <property fmtid="{D5CDD505-2E9C-101B-9397-08002B2CF9AE}" pid="7" name="MSIP_Label_defa4170-0d19-0005-0004-bc88714345d2_ActionId">
    <vt:lpwstr>aca57073-3cbd-48c1-8760-717b53cd60ec</vt:lpwstr>
  </property>
  <property fmtid="{D5CDD505-2E9C-101B-9397-08002B2CF9AE}" pid="8" name="MSIP_Label_defa4170-0d19-0005-0004-bc88714345d2_ContentBits">
    <vt:lpwstr>0</vt:lpwstr>
  </property>
</Properties>
</file>